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58C98">
      <w:pPr>
        <w:pStyle w:val="22"/>
        <w:spacing w:after="227" w:line="240" w:lineRule="auto"/>
        <w:jc w:val="center"/>
        <w:rPr>
          <w:rStyle w:val="23"/>
          <w:rFonts w:hint="default" w:ascii="Times New Roman" w:hAnsi="Times New Roman" w:cs="Times New Roman"/>
          <w:iCs/>
          <w:sz w:val="28"/>
          <w:szCs w:val="24"/>
          <w:lang w:val="ru-RU"/>
        </w:rPr>
        <w:sectPr>
          <w:footerReference r:id="rId5" w:type="default"/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  <w:r>
        <w:rPr>
          <w:rStyle w:val="23"/>
          <w:rFonts w:hint="default" w:ascii="Times New Roman" w:hAnsi="Times New Roman" w:cs="Times New Roman"/>
          <w:iCs/>
          <w:sz w:val="28"/>
          <w:szCs w:val="24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-1017905</wp:posOffset>
            </wp:positionH>
            <wp:positionV relativeFrom="paragraph">
              <wp:posOffset>-704850</wp:posOffset>
            </wp:positionV>
            <wp:extent cx="7658735" cy="11292840"/>
            <wp:effectExtent l="0" t="0" r="6985" b="0"/>
            <wp:wrapSquare wrapText="bothSides"/>
            <wp:docPr id="1" name="Изображение 1" descr="Изображение WhatsApp 2025-03-06 в 08.13.24_da3fd7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Изображение WhatsApp 2025-03-06 в 08.13.24_da3fd79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58735" cy="1129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3BC722">
      <w:pPr>
        <w:pStyle w:val="22"/>
        <w:spacing w:after="227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Style w:val="23"/>
          <w:rFonts w:ascii="Times New Roman" w:hAnsi="Times New Roman" w:cs="Times New Roman"/>
          <w:iCs/>
          <w:sz w:val="28"/>
          <w:szCs w:val="24"/>
        </w:rPr>
        <w:t>Муниципальное казенное общеобразовательное учреждение «Цветковская гимназия»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14:paraId="734F6C66">
      <w:pPr>
        <w:pStyle w:val="22"/>
        <w:spacing w:after="227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Style w:val="23"/>
          <w:rFonts w:ascii="Times New Roman" w:hAnsi="Times New Roman" w:cs="Times New Roman"/>
          <w:iCs/>
          <w:sz w:val="28"/>
          <w:szCs w:val="24"/>
        </w:rPr>
        <w:t>(МКОУ «Цветковская гимназия»)</w:t>
      </w:r>
    </w:p>
    <w:p w14:paraId="399C7243">
      <w:pPr>
        <w:pStyle w:val="24"/>
        <w:ind w:firstLine="851"/>
        <w:jc w:val="both"/>
        <w:rPr>
          <w:rFonts w:ascii="Times New Roman" w:hAnsi="Times New Roman"/>
          <w:sz w:val="28"/>
          <w:szCs w:val="24"/>
        </w:rPr>
      </w:pPr>
    </w:p>
    <w:tbl>
      <w:tblPr>
        <w:tblStyle w:val="6"/>
        <w:tblpPr w:leftFromText="180" w:rightFromText="180" w:vertAnchor="text" w:horzAnchor="margin" w:tblpXSpec="center" w:tblpY="112"/>
        <w:tblOverlap w:val="never"/>
        <w:tblW w:w="9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7"/>
        <w:gridCol w:w="4466"/>
      </w:tblGrid>
      <w:tr w14:paraId="2B0FE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2701" w:type="pct"/>
          </w:tcPr>
          <w:p w14:paraId="4A8BBD89">
            <w:pPr>
              <w:ind w:left="-930" w:firstLine="930"/>
              <w:rPr>
                <w:rFonts w:ascii="Times New Roman" w:hAnsi="Times New Roman" w:eastAsia="Times New Roman"/>
                <w:b/>
                <w:i/>
              </w:rPr>
            </w:pPr>
            <w:r>
              <w:rPr>
                <w:rFonts w:ascii="Times New Roman" w:hAnsi="Times New Roman" w:eastAsia="Times New Roman"/>
                <w:b/>
                <w:i/>
              </w:rPr>
              <w:t>«ПРИНЯТ»</w:t>
            </w:r>
          </w:p>
          <w:p w14:paraId="3A0667AD">
            <w:pPr>
              <w:rPr>
                <w:rFonts w:ascii="Times New Roman" w:hAnsi="Times New Roman" w:eastAsia="Times New Roman"/>
                <w:b/>
                <w:i/>
              </w:rPr>
            </w:pPr>
            <w:r>
              <w:rPr>
                <w:rFonts w:ascii="Times New Roman" w:hAnsi="Times New Roman" w:eastAsia="Times New Roman"/>
                <w:b/>
                <w:i/>
              </w:rPr>
              <w:t xml:space="preserve">на педагогическом совете </w:t>
            </w:r>
          </w:p>
          <w:p w14:paraId="1D2A65DC">
            <w:pPr>
              <w:rPr>
                <w:rFonts w:ascii="Times New Roman" w:hAnsi="Times New Roman" w:eastAsia="Times New Roman"/>
                <w:b/>
                <w:i/>
              </w:rPr>
            </w:pPr>
            <w:r>
              <w:rPr>
                <w:rFonts w:ascii="Times New Roman" w:hAnsi="Times New Roman" w:eastAsia="Times New Roman"/>
                <w:b/>
                <w:i/>
              </w:rPr>
              <w:t>МКОУ «Цветковская гимназия»</w:t>
            </w:r>
          </w:p>
          <w:p w14:paraId="53EDECDD">
            <w:pPr>
              <w:rPr>
                <w:rFonts w:ascii="Times New Roman" w:hAnsi="Times New Roman" w:eastAsia="Times New Roman"/>
                <w:b/>
                <w:i/>
              </w:rPr>
            </w:pPr>
            <w:r>
              <w:rPr>
                <w:rFonts w:ascii="Times New Roman" w:hAnsi="Times New Roman" w:eastAsia="Times New Roman"/>
                <w:b/>
                <w:i/>
              </w:rPr>
              <w:t xml:space="preserve">Протокол № ______ </w:t>
            </w:r>
          </w:p>
          <w:p w14:paraId="13BB27DC">
            <w:pPr>
              <w:rPr>
                <w:rFonts w:ascii="Times New Roman" w:hAnsi="Times New Roman" w:eastAsia="Times New Roman"/>
                <w:b/>
                <w:i/>
              </w:rPr>
            </w:pPr>
            <w:r>
              <w:rPr>
                <w:rFonts w:ascii="Times New Roman" w:hAnsi="Times New Roman" w:eastAsia="Times New Roman"/>
                <w:b/>
                <w:i/>
              </w:rPr>
              <w:t>от «____»_________2024 г.</w:t>
            </w:r>
          </w:p>
          <w:p w14:paraId="34A7B67A">
            <w:pPr>
              <w:spacing w:line="276" w:lineRule="auto"/>
              <w:rPr>
                <w:rFonts w:ascii="Times New Roman" w:hAnsi="Times New Roman" w:eastAsia="Times New Roman"/>
                <w:b/>
                <w:i/>
                <w:sz w:val="28"/>
              </w:rPr>
            </w:pPr>
          </w:p>
          <w:p w14:paraId="56C2BCA8">
            <w:pPr>
              <w:rPr>
                <w:rFonts w:ascii="Times New Roman" w:hAnsi="Times New Roman" w:eastAsia="Times New Roman"/>
                <w:b/>
                <w:i/>
                <w:sz w:val="28"/>
              </w:rPr>
            </w:pPr>
          </w:p>
        </w:tc>
        <w:tc>
          <w:tcPr>
            <w:tcW w:w="2299" w:type="pct"/>
          </w:tcPr>
          <w:p w14:paraId="6466601B">
            <w:pPr>
              <w:jc w:val="right"/>
              <w:rPr>
                <w:rFonts w:ascii="Times New Roman" w:hAnsi="Times New Roman" w:eastAsia="Times New Roman"/>
                <w:b/>
                <w:i/>
              </w:rPr>
            </w:pPr>
            <w:r>
              <w:rPr>
                <w:rFonts w:ascii="Times New Roman" w:hAnsi="Times New Roman" w:eastAsia="Times New Roman"/>
                <w:b/>
                <w:i/>
              </w:rPr>
              <w:t>«УТВЕРЖДЕН»</w:t>
            </w:r>
          </w:p>
          <w:p w14:paraId="772E2F67">
            <w:pPr>
              <w:jc w:val="right"/>
              <w:rPr>
                <w:rFonts w:ascii="Times New Roman" w:hAnsi="Times New Roman" w:eastAsia="Times New Roman"/>
                <w:b/>
                <w:i/>
              </w:rPr>
            </w:pPr>
            <w:r>
              <w:rPr>
                <w:rFonts w:ascii="Times New Roman" w:hAnsi="Times New Roman" w:eastAsia="Times New Roman"/>
                <w:b/>
                <w:i/>
              </w:rPr>
              <w:t xml:space="preserve">Директор МКОУ </w:t>
            </w:r>
          </w:p>
          <w:p w14:paraId="5CCDF8B6">
            <w:pPr>
              <w:jc w:val="right"/>
              <w:rPr>
                <w:rFonts w:ascii="Times New Roman" w:hAnsi="Times New Roman" w:eastAsia="Times New Roman"/>
                <w:b/>
                <w:i/>
              </w:rPr>
            </w:pPr>
            <w:r>
              <w:rPr>
                <w:rFonts w:ascii="Times New Roman" w:hAnsi="Times New Roman" w:eastAsia="Times New Roman"/>
                <w:b/>
                <w:i/>
              </w:rPr>
              <w:t>«Цветковская гимназия».</w:t>
            </w:r>
          </w:p>
          <w:p w14:paraId="766C8EF9">
            <w:pPr>
              <w:jc w:val="right"/>
              <w:rPr>
                <w:rFonts w:ascii="Times New Roman" w:hAnsi="Times New Roman" w:eastAsia="Times New Roman"/>
                <w:b/>
                <w:i/>
              </w:rPr>
            </w:pPr>
            <w:r>
              <w:rPr>
                <w:rFonts w:ascii="Times New Roman" w:hAnsi="Times New Roman" w:eastAsia="Times New Roman"/>
                <w:b/>
                <w:i/>
              </w:rPr>
              <w:t xml:space="preserve">   ____________ Мухтаров М.У.</w:t>
            </w:r>
          </w:p>
          <w:p w14:paraId="51609B86">
            <w:pPr>
              <w:jc w:val="right"/>
              <w:rPr>
                <w:rFonts w:ascii="Times New Roman" w:hAnsi="Times New Roman" w:eastAsia="Times New Roman"/>
                <w:b/>
                <w:i/>
              </w:rPr>
            </w:pPr>
            <w:r>
              <w:rPr>
                <w:rFonts w:ascii="Times New Roman" w:hAnsi="Times New Roman" w:eastAsia="Times New Roman"/>
                <w:b/>
                <w:i/>
              </w:rPr>
              <w:t>Приказ №____  «__»___________2024г.</w:t>
            </w:r>
          </w:p>
          <w:p w14:paraId="48664E49">
            <w:pPr>
              <w:jc w:val="right"/>
              <w:rPr>
                <w:rFonts w:ascii="Times New Roman" w:hAnsi="Times New Roman" w:eastAsia="Times New Roman"/>
                <w:b/>
                <w:i/>
              </w:rPr>
            </w:pPr>
          </w:p>
          <w:p w14:paraId="194D2A1B">
            <w:pPr>
              <w:rPr>
                <w:rFonts w:ascii="Times New Roman" w:hAnsi="Times New Roman" w:eastAsia="Times New Roman"/>
                <w:b/>
                <w:i/>
                <w:sz w:val="28"/>
              </w:rPr>
            </w:pPr>
          </w:p>
        </w:tc>
      </w:tr>
    </w:tbl>
    <w:p w14:paraId="54CC7497">
      <w:pPr>
        <w:pStyle w:val="24"/>
        <w:ind w:firstLine="851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6"/>
        <w:tblpPr w:leftFromText="180" w:rightFromText="180" w:vertAnchor="text" w:horzAnchor="margin" w:tblpY="156"/>
        <w:tblW w:w="1007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5"/>
        <w:gridCol w:w="234"/>
        <w:gridCol w:w="234"/>
      </w:tblGrid>
      <w:tr w14:paraId="41E60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9605" w:type="dxa"/>
          </w:tcPr>
          <w:p w14:paraId="4805D98B">
            <w:pPr>
              <w:pStyle w:val="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dxa"/>
          </w:tcPr>
          <w:p w14:paraId="0C4A8A0E">
            <w:pPr>
              <w:pStyle w:val="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dxa"/>
          </w:tcPr>
          <w:p w14:paraId="4C553D1B">
            <w:pPr>
              <w:pStyle w:val="2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1516C16">
      <w:pPr>
        <w:pStyle w:val="2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/>
          <w:b/>
          <w:sz w:val="28"/>
          <w:szCs w:val="28"/>
          <w:lang w:eastAsia="ru-RU"/>
        </w:rPr>
        <w:t>Положение</w:t>
      </w:r>
      <w:r>
        <w:rPr>
          <w:rFonts w:ascii="Times New Roman" w:hAnsi="Times New Roman"/>
          <w:b/>
          <w:sz w:val="28"/>
          <w:szCs w:val="28"/>
          <w:lang w:eastAsia="ru-RU"/>
        </w:rPr>
        <w:br w:type="textWrapping"/>
      </w:r>
      <w:r>
        <w:rPr>
          <w:rFonts w:ascii="Times New Roman" w:hAnsi="Times New Roman"/>
          <w:b/>
          <w:sz w:val="28"/>
          <w:szCs w:val="28"/>
          <w:lang w:eastAsia="ru-RU"/>
        </w:rPr>
        <w:t>об организации дистанционного обучения</w:t>
      </w:r>
    </w:p>
    <w:p w14:paraId="02B09D4A">
      <w:pPr>
        <w:pStyle w:val="2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 МКОУ «Цветковская гимназия»</w:t>
      </w:r>
    </w:p>
    <w:p w14:paraId="54C2EA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1E212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1E2120"/>
          <w:sz w:val="27"/>
          <w:szCs w:val="27"/>
          <w:lang w:eastAsia="ru-RU"/>
        </w:rPr>
        <w:t> </w:t>
      </w:r>
    </w:p>
    <w:bookmarkEnd w:id="0"/>
    <w:p w14:paraId="2BCE6D13">
      <w:pPr>
        <w:shd w:val="clear" w:color="auto" w:fill="FFFFFF"/>
        <w:spacing w:after="90" w:line="375" w:lineRule="atLeast"/>
        <w:ind w:left="-567" w:firstLine="567"/>
        <w:jc w:val="center"/>
        <w:textAlignment w:val="baseline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14:paraId="187F2F43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1.1. Настоящее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Положение о дистанционном обучении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 организации, осуществляющей образовательную деятельность, (гимназии) разработано на основании:</w:t>
      </w:r>
    </w:p>
    <w:p w14:paraId="4845BC34">
      <w:pPr>
        <w:pStyle w:val="20"/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Федерального закона от 29.12.2012 № 273-Ф3 «Об образовании в Российской Федерации» с изменениями от 14 июля 2022 года, </w:t>
      </w:r>
    </w:p>
    <w:p w14:paraId="5DEB56DA">
      <w:pPr>
        <w:pStyle w:val="20"/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Приказа Министерства образования и науки Российской Федерации № 816 от 23 августа 2017 года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 </w:t>
      </w:r>
    </w:p>
    <w:p w14:paraId="2A313830">
      <w:pPr>
        <w:pStyle w:val="20"/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Приказа Министерства просвещения РФ №115 от 22 марта 2021 г.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с изменениями на 11 февраля 2022 года, </w:t>
      </w:r>
    </w:p>
    <w:p w14:paraId="25C48288">
      <w:pPr>
        <w:pStyle w:val="20"/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Федерального закона «О социальной защите инвалидов в Российской Федерации» от 24.11.1995 №181-ФЗ с изменениями на 28 июня 2021 года, </w:t>
      </w:r>
    </w:p>
    <w:p w14:paraId="2CA9527C">
      <w:pPr>
        <w:pStyle w:val="20"/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Устава гимназии,</w:t>
      </w:r>
    </w:p>
    <w:p w14:paraId="1FD913AC">
      <w:pPr>
        <w:pStyle w:val="20"/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 других нормативных правовых актов Российской Федерации, регламентирующих деятельность общеобразовательных организаций.</w:t>
      </w:r>
    </w:p>
    <w:p w14:paraId="0398D49E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1.2. Данное 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Положение об организации дистанционного обучения в  гимназии </w:t>
      </w:r>
      <w:r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пределяет участников образовательных отношений с использованием электронного обучения и дистанционных образовательных технологий, их права и обязанности, организацию процесса использования дистанционных образовательных технологий во время карантина или в иных случаях, организацию процесса дистанционного обучения детей-инвалидов, а также порядок ознакомления педагогических работников, родителей (законных представителей), обучающихся с настоящим Положением.</w:t>
      </w:r>
    </w:p>
    <w:p w14:paraId="0CE62206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1.3. Под 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>дистанционными образовательными технологиями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(ДОТ)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 (ст. 16 п.1 ФЗ от 29.12.2012 №273-ФЗ «Об образовании Российской Федерации»).</w:t>
      </w:r>
    </w:p>
    <w:p w14:paraId="2DBEEA58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1.4. 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>Дистанционное обучение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—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педагогами и обучающимися.</w:t>
      </w:r>
    </w:p>
    <w:p w14:paraId="7864FA1C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1.5. 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>Электронное обучение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(далее ЭО) —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14:paraId="56FD6A65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1.6. Образовательная деятельность, реализуемая в дистанционной форме, согласно Положению о дистанционном обучении предусматривает значительную долю самостоятельных занятий обучающихся гимназии, не имеющих возможности ежедневного посещения занятий; методическое и дидактическое обеспечение этой деятельности со стороны образовательной организации, а также регулярный систематический контроль и учет знаний учащихся. Дистанционная форма обучения при необходимости может реализовываться комплексно с традиционной и другими, предусмотренными законом РФ «Об образовании», формами его получения.</w:t>
      </w:r>
    </w:p>
    <w:p w14:paraId="00B93B62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1.7. </w:t>
      </w:r>
      <w:ins w:id="0" w:author="Unknown">
        <w:r>
          <w:rPr>
            <w:rFonts w:ascii="Times New Roman" w:hAnsi="Times New Roman" w:eastAsia="Times New Roman" w:cs="Times New Roman"/>
            <w:sz w:val="24"/>
            <w:szCs w:val="24"/>
            <w:u w:val="single"/>
            <w:lang w:eastAsia="ru-RU"/>
          </w:rPr>
          <w:t>Главными целями дистанционного обучения</w:t>
        </w:r>
      </w:ins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как важной составляющей в системе беспрерывного образования являются:</w:t>
      </w:r>
    </w:p>
    <w:p w14:paraId="474F5805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предоставление обучающимся возможности освоения образовательных программ непосредственно по месту жительства обучающегося или его временного пребывания (нахождения);</w:t>
      </w:r>
    </w:p>
    <w:p w14:paraId="735E90B2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повышение качества образования обучающихся в соответствии с их интересами, способностями и потребностями;</w:t>
      </w:r>
    </w:p>
    <w:p w14:paraId="233FD8C3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развитие профильного образования в рамках организации, осуществляющей образовательную деятельность, на основе использования информационных технологий как комплекса социально-педагогических преобразований;</w:t>
      </w:r>
    </w:p>
    <w:p w14:paraId="5D11CC85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предоставление детям-инвалидам возможности получения образования по индивидуальной программе на дому;</w:t>
      </w:r>
    </w:p>
    <w:p w14:paraId="26C1BFE0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повышение качества образования обучающихся в соответствии с их интересами, способностями и потребностями;</w:t>
      </w:r>
    </w:p>
    <w:p w14:paraId="1C9F298E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развитие профильного образования на основе использования информационных технологий как комплекса социально-педагогических преобразований;</w:t>
      </w:r>
    </w:p>
    <w:p w14:paraId="492BE758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создание условий для более полного удовлетворения потребностей обучающихся в области образования без отрыва от основной учёбы.</w:t>
      </w:r>
    </w:p>
    <w:p w14:paraId="23923F4B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1.8. Использование дистанционного обучения способствует решению следующих </w:t>
      </w:r>
      <w:ins w:id="1" w:author="Unknown">
        <w:r>
          <w:rPr>
            <w:rFonts w:ascii="Times New Roman" w:hAnsi="Times New Roman" w:eastAsia="Times New Roman" w:cs="Times New Roman"/>
            <w:sz w:val="24"/>
            <w:szCs w:val="24"/>
            <w:u w:val="single"/>
            <w:lang w:eastAsia="ru-RU"/>
          </w:rPr>
          <w:t>задач</w:t>
        </w:r>
      </w:ins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</w:p>
    <w:p w14:paraId="393749B1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повышение эффективности учебной деятельности обучающихся;</w:t>
      </w:r>
    </w:p>
    <w:p w14:paraId="5E40CBB1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повышение эффективности организации учебной деятельности;</w:t>
      </w:r>
    </w:p>
    <w:p w14:paraId="54F2B49D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повышение эффективности использования учебных помещений;</w:t>
      </w:r>
    </w:p>
    <w:p w14:paraId="4BD76171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повышение доступа к качественному образованию, обеспечение возможности изучать выбранные обучающимися общеобразовательные дисциплины.</w:t>
      </w:r>
    </w:p>
    <w:p w14:paraId="286063C2">
      <w:pPr>
        <w:shd w:val="clear" w:color="auto" w:fill="FFFFFF"/>
        <w:spacing w:after="18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1.9. Использование технологий дистанционного обучения повышает доступность образования, позволяет более широко и полно удовлетворять образовательные запросы.</w:t>
      </w:r>
    </w:p>
    <w:p w14:paraId="532EC7B5">
      <w:pPr>
        <w:shd w:val="clear" w:color="auto" w:fill="FFFFFF"/>
        <w:spacing w:after="18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1.10. Образовательная организация вправе использовать ЭО и ДОТ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</w:r>
    </w:p>
    <w:p w14:paraId="1939A120">
      <w:pPr>
        <w:shd w:val="clear" w:color="auto" w:fill="FFFFFF"/>
        <w:spacing w:after="18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1.11. Образовательные программы могут реализовываться в смешанном (комбинированном) режиме – в зависимости от специфики образовательных задач и представления учебного материала. Соотношение объема проведенных часов, лабораторных и практических занятий с использованием ЭО и ДОТ или путем непосредственного взаимодействия педагогического работника с обучающимся определяется образовательной организацией в соответствии с образовательными программами с учетом потребностей обучающегося и условий осуществления образовательной деятельности.</w:t>
      </w:r>
    </w:p>
    <w:p w14:paraId="5A03199D">
      <w:pPr>
        <w:shd w:val="clear" w:color="auto" w:fill="FFFFFF"/>
        <w:spacing w:after="18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1.12. ЭО и ДОТ могут использоваться при непосредственном взаимодействии педагогического работника с обучающимися для решения задач персонализации образовательного процесса.</w:t>
      </w:r>
    </w:p>
    <w:p w14:paraId="23E71B62">
      <w:pPr>
        <w:shd w:val="clear" w:color="auto" w:fill="FFFFFF"/>
        <w:spacing w:after="18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1.13. Образовательная организация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</w:t>
      </w:r>
    </w:p>
    <w:p w14:paraId="33F972F4">
      <w:pPr>
        <w:shd w:val="clear" w:color="auto" w:fill="FFFFFF"/>
        <w:spacing w:after="18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1.14. ЭО и ДОТ обеспечиваются применением совокупности образовательных технологий, при которых частично опосредованное или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обучения.</w:t>
      </w:r>
    </w:p>
    <w:p w14:paraId="0F53E8F1">
      <w:pPr>
        <w:shd w:val="clear" w:color="auto" w:fill="FFFFFF"/>
        <w:spacing w:after="18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1.15. Основными элементами системы ЭО и ДОТ являются: образовательные онлайн-платформы; цифровые образовательные ресурсы, размещенные на образовательных сайтах; видеоконференции; вебинары; skype – общение; e-mail; облачные сервисы; электронные носители мультимедийных приложений к учебникам; электронные пособия, разработанные с учетом требований законодательства РФ об образовательной деятельности.</w:t>
      </w:r>
    </w:p>
    <w:p w14:paraId="54574763">
      <w:pPr>
        <w:shd w:val="clear" w:color="auto" w:fill="FFFFFF"/>
        <w:spacing w:after="18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1.16.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 реализация общеобразовательных программ осуществляется с применением электронного обучения, дистанционных образовательных технологий вне зависимости от ограничений, предусмотренных в федеральных государственных образовательных стандартах, если реализация указанных образовательных программ без применения указанных технологий и перенос сроков обучения невозможны.</w:t>
      </w:r>
    </w:p>
    <w:p w14:paraId="14C968E4">
      <w:pPr>
        <w:shd w:val="clear" w:color="auto" w:fill="FFFFFF"/>
        <w:spacing w:after="18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1.17. При реализации общеобразовательных программ с применением дистанционных образовательных технологий и электронного обучения должны соблюдаться Санитарно-эпидемиологические требования и правила и Гигиенические требования.</w:t>
      </w:r>
    </w:p>
    <w:p w14:paraId="27658941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5FEE8F6B">
      <w:pPr>
        <w:shd w:val="clear" w:color="auto" w:fill="FFFFFF"/>
        <w:spacing w:after="0" w:line="240" w:lineRule="auto"/>
        <w:ind w:left="-567" w:firstLine="567"/>
        <w:jc w:val="center"/>
        <w:textAlignment w:val="baseline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2. Участники образовательных отношений с использованием электронного обучения и дистанционных образовательных технологий</w:t>
      </w:r>
    </w:p>
    <w:p w14:paraId="013E4F82">
      <w:pPr>
        <w:shd w:val="clear" w:color="auto" w:fill="FFFFFF"/>
        <w:spacing w:after="18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2.1. Участниками образовательных отношений с использованием ЭО и ДОТ являются: обучающиеся, педагогические, административные и учебно-вспомогательные работники гимназии, родители (законные представители) обучающихся.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2.2. Права и обязанности обучающихся, осваивающие общеобразовательные программы с использованием ЭО и ДОТ, определяются законодательством Российской Федерации.</w:t>
      </w:r>
    </w:p>
    <w:p w14:paraId="6346ECBC">
      <w:pPr>
        <w:shd w:val="clear" w:color="auto" w:fill="FFFFFF"/>
        <w:spacing w:after="18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2.3. Обучение в дистанционной форме осуществляется как по отдельным предметам и курсам, включенным в учебный план гимназии, так и по всему комплексу предметов учебного плана. Выбор предметов изучения осуществляется совершеннолетними обучающимися или родителями (лицами, их заменяющими) несовершеннолетних обучающихся по согласованию со гимназией.</w:t>
      </w:r>
    </w:p>
    <w:p w14:paraId="5A012CAA">
      <w:pPr>
        <w:shd w:val="clear" w:color="auto" w:fill="FFFFFF"/>
        <w:spacing w:after="18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2.4. Обучающиеся в дистанционной форме имеют все права и несут все обязанности, предусмотренные законом «Об образовании в Российской Федерации» и Уставом гимназии, наравне с обучающимися других форм обучения, могут принимать участие во всех проводимых гимназией учебных, познавательных, развивающих, культурных и, спортивных мероприятиях: уроках, консультациях, семинарах, в т.ч. выездных зачетах, экзаменах, в т.ч конференциях, экспедициях, походах, викторинах, чемпионатах и других мероприятиях, организуемых и (или) проводимых гимназией. Посещение уроков соответствующего класса (года) обучения не является обязательным для обучающихся в дистанционной форме.</w:t>
      </w:r>
    </w:p>
    <w:p w14:paraId="24CA630E">
      <w:pPr>
        <w:shd w:val="clear" w:color="auto" w:fill="FFFFFF"/>
        <w:spacing w:after="18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2.5. Отчисление обучающегося в дистанционной форме производится приказом директора после расторжения договора о получении образования в дистанционной форме или истечения срока его действия.</w:t>
      </w:r>
    </w:p>
    <w:p w14:paraId="2B9F6501">
      <w:pPr>
        <w:shd w:val="clear" w:color="auto" w:fill="FFFFFF"/>
        <w:spacing w:after="18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2.6. Образовательная деятельность с использованием ЭО и ДОТ организуется для обучающихся по основным направлениям учебной деятельности.</w:t>
      </w:r>
    </w:p>
    <w:p w14:paraId="4547E52F">
      <w:pPr>
        <w:shd w:val="clear" w:color="auto" w:fill="FFFFFF"/>
        <w:spacing w:after="18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2.7. Образовательную деятельность с использованием ЭО и ДОТ осуществляют педагогические работники, прошедшие соответствующую подготовку.</w:t>
      </w:r>
    </w:p>
    <w:p w14:paraId="3FF5E36D">
      <w:pPr>
        <w:shd w:val="clear" w:color="auto" w:fill="FFFFFF"/>
        <w:spacing w:after="18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2.8. Педагогическим работникам, обучающимся, осуществляющим обучение с использованием ЭО и ДОТ, предоставляется авторизованный доступ к специализированным образовательным ресурсам.</w:t>
      </w:r>
    </w:p>
    <w:p w14:paraId="7EC432CC">
      <w:pPr>
        <w:shd w:val="clear" w:color="auto" w:fill="FFFFFF"/>
        <w:spacing w:after="18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2.9. Педагогические работники, осуществляющие обучение с использованием ЭО и ДОТ, вправе применять имеющиеся электронные средства обучения или создавать собственные. Разработанные курсы должны соответствовать содержанию ФГОС.</w:t>
      </w:r>
    </w:p>
    <w:p w14:paraId="6952F5D0">
      <w:pPr>
        <w:shd w:val="clear" w:color="auto" w:fill="FFFFFF"/>
        <w:spacing w:after="18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2.10. Обучающийся должен владеть базовыми навыками работы с компьютерной техникой и программным обеспечением, базовыми навыками работы со средствами телекоммуникаций (системами навигации в сети Интернет, навыками поиска информации в сети Интернет, электронной почтой и т.п.).</w:t>
      </w:r>
    </w:p>
    <w:p w14:paraId="7710608C">
      <w:pPr>
        <w:shd w:val="clear" w:color="auto" w:fill="FFFFFF"/>
        <w:spacing w:after="18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2.11. Обучающийся должен иметь навыки и опыт обучения и самообучения с использованием цифровых образовательных ресурсов.</w:t>
      </w:r>
    </w:p>
    <w:p w14:paraId="3AA78F6B">
      <w:pPr>
        <w:shd w:val="clear" w:color="auto" w:fill="FFFFFF"/>
        <w:spacing w:after="18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2.12. В качестве участников, реализующих основные и (или) дополнительные образовательные программы общего образования посредством ДОТ, могут выступать муниципальные образовательные организации, созданные в установленном законодательством порядке, имеющие объективную потребность в использовании ДОТ, необходимое материально-техническое и кадровое обеспечение, позволяющее участвовать в осуществлении ДОТ.</w:t>
      </w:r>
    </w:p>
    <w:p w14:paraId="592819A2">
      <w:pPr>
        <w:shd w:val="clear" w:color="auto" w:fill="FFFFFF"/>
        <w:spacing w:after="18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2.13. Образовательная организация для обеспечения использования ДОТ при реализации образовательных программ организует повышение квалификации руководящих, педагогических работников и учебно-вспомогательного персонала. При использовании ДОТ организация, осуществляющая образовательную деятельность, организует учебно-методическую помощь обучающимся, в том числе, в форме консультаций с использованием информационных и телекоммуникационных технологий.</w:t>
      </w:r>
    </w:p>
    <w:p w14:paraId="486F7AC2">
      <w:pPr>
        <w:shd w:val="clear" w:color="auto" w:fill="FFFFFF"/>
        <w:spacing w:after="18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2.14. В качестве услуг образовательной организацией могут быть определены: онлайновая поддержка обучения; тестирование online; конкурсы, консультации on-line; предоставление методических материалов; сопровождение off-line (проверка тестов, контрольных, различные виды аттестации).</w:t>
      </w:r>
    </w:p>
    <w:p w14:paraId="522E0F57">
      <w:pPr>
        <w:shd w:val="clear" w:color="auto" w:fill="FFFFFF"/>
        <w:spacing w:after="90" w:line="375" w:lineRule="atLeast"/>
        <w:ind w:left="-567" w:firstLine="567"/>
        <w:jc w:val="both"/>
        <w:textAlignment w:val="baseline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3. Организация процесса использования дистанционных образовательных технологий</w:t>
      </w:r>
    </w:p>
    <w:p w14:paraId="0A28C29D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3.1. Обучение в дистанционной форме осуществляется по отдельным темам учебных предметов, включенных в учебный план гимназии при необходимости организации такого обучения (карантин, временная нетрудоспособность и т.п.), так и по всему комплексу предметов учебного плана. Выбор предметов изучения осуществляется совершеннолетними учащимися или родителями (лицами, их заменяющими) несовершеннолетних учащихся по согласованию со гимназией.</w:t>
      </w:r>
    </w:p>
    <w:p w14:paraId="1C2DB97E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3.2. Допускается сочетание различных форм получения образования и форм обучения (ст.17 п.4 ФЗ от 29.12.2012 №273-ФЗ «Об образовании в Российской Федерации»)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3.3. Зачисление желающих получить образование в дистанционной форме производится приказом директора гимназии на основании заявления совершеннолетнего лица или родителей (лиц, их заменяющих) несовершеннолетнего лица после заключения ими договора с гимназией о получении образования в дистанционной форме, определяющего класс (год) обучения, перечень выбранных для изучения предметов учебного плана, периодичность и формы представляемых обучающимся в гимназию самостоятельных работ, а также периодичность и формы промежуточного и итогового контроля знаний; при оказании дополнительных платных образовательных услуг - условия и порядок их оказания гимназией и способ и периодичность их оплаты обучающимся или его родителями (лицами, их заменяющими).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3.4. При успешном изучении всех предметов учебного плана и прохождении государственной итоговой аттестации обучающиеся получают документ об образовании государственного образца. Государственная итоговая аттестация (знаний) обучающихся, получивших образование в результате дистанционного обучения, проводится в соответствии с «Положением об итоговой аттестации», утверждаемым органами управления образованием Российской Федерации и субъекта Российской Федерации.</w:t>
      </w:r>
    </w:p>
    <w:p w14:paraId="1A62B8E3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3.5. Формы ЭО и ДОТ, используемые в образовательном процессе, находят отражение в рабочих программах по соответствующим учебным дисциплинам. В обучении с применением ЭО и ДОТ используются следующие </w:t>
      </w:r>
      <w:ins w:id="2" w:author="Unknown">
        <w:r>
          <w:rPr>
            <w:rFonts w:ascii="Times New Roman" w:hAnsi="Times New Roman" w:eastAsia="Times New Roman" w:cs="Times New Roman"/>
            <w:sz w:val="24"/>
            <w:szCs w:val="24"/>
            <w:u w:val="single"/>
            <w:lang w:eastAsia="ru-RU"/>
          </w:rPr>
          <w:t>организационные формы учебной деятельности</w:t>
        </w:r>
      </w:ins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</w:p>
    <w:p w14:paraId="67DA868F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e-mail;</w:t>
      </w:r>
    </w:p>
    <w:p w14:paraId="09C6AB61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дистанционные конкурсы, олимпиады;</w:t>
      </w:r>
    </w:p>
    <w:p w14:paraId="7F1F4A58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дистанционное обучение в Интернете;</w:t>
      </w:r>
    </w:p>
    <w:p w14:paraId="61DC1AAE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видеоконференции;</w:t>
      </w:r>
    </w:p>
    <w:p w14:paraId="1CDAA94E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оn-line тестирование;</w:t>
      </w:r>
    </w:p>
    <w:p w14:paraId="5E5A3166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интернет-уроки;</w:t>
      </w:r>
    </w:p>
    <w:p w14:paraId="63D38B74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сервисы Регионального центра информационных технологий «Электронные услуги в сфере образования»;</w:t>
      </w:r>
    </w:p>
    <w:p w14:paraId="07BC8766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вебинары;</w:t>
      </w:r>
    </w:p>
    <w:p w14:paraId="0479F3DE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skype-общение;</w:t>
      </w:r>
    </w:p>
    <w:p w14:paraId="4D14DE39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облачные сервисы;</w:t>
      </w:r>
    </w:p>
    <w:p w14:paraId="724A6E4B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лекции;</w:t>
      </w:r>
    </w:p>
    <w:p w14:paraId="6676D795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консультации;</w:t>
      </w:r>
    </w:p>
    <w:p w14:paraId="02C90371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семинары;</w:t>
      </w:r>
    </w:p>
    <w:p w14:paraId="78D92A45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практические занятия;</w:t>
      </w:r>
    </w:p>
    <w:p w14:paraId="2232A176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лабораторные работы;</w:t>
      </w:r>
    </w:p>
    <w:p w14:paraId="1E94F1F5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контрольные работы;</w:t>
      </w:r>
    </w:p>
    <w:p w14:paraId="7F7CDA34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самостоятельные работы;</w:t>
      </w:r>
    </w:p>
    <w:p w14:paraId="75FBE7DF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научно-исследовательские работы.</w:t>
      </w:r>
    </w:p>
    <w:p w14:paraId="629B6679">
      <w:pPr>
        <w:shd w:val="clear" w:color="auto" w:fill="FFFFFF"/>
        <w:spacing w:after="18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3.6. Самостоятельная работа обучающихся может включать следующие организационные формы (элементы) дистанционного обучения:</w:t>
      </w:r>
    </w:p>
    <w:p w14:paraId="1558040A">
      <w:pPr>
        <w:numPr>
          <w:ilvl w:val="0"/>
          <w:numId w:val="5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работа с электронным учебником;</w:t>
      </w:r>
    </w:p>
    <w:p w14:paraId="77FFA6DE">
      <w:pPr>
        <w:numPr>
          <w:ilvl w:val="0"/>
          <w:numId w:val="5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просмотр видео-лекций;</w:t>
      </w:r>
    </w:p>
    <w:p w14:paraId="461D6DA2">
      <w:pPr>
        <w:numPr>
          <w:ilvl w:val="0"/>
          <w:numId w:val="5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прослушивание аудиокассет;</w:t>
      </w:r>
    </w:p>
    <w:p w14:paraId="75D87075">
      <w:pPr>
        <w:numPr>
          <w:ilvl w:val="0"/>
          <w:numId w:val="5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компьютерное тестирование;</w:t>
      </w:r>
    </w:p>
    <w:p w14:paraId="24F283DE">
      <w:pPr>
        <w:numPr>
          <w:ilvl w:val="0"/>
          <w:numId w:val="5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изучение печатных и других учебных и методических материалов.</w:t>
      </w:r>
    </w:p>
    <w:p w14:paraId="1C933304">
      <w:pPr>
        <w:shd w:val="clear" w:color="auto" w:fill="FFFFFF"/>
        <w:spacing w:after="18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3.7. Сопровождение предметных дистанционных курсов может осуществляться в следующих режимах:</w:t>
      </w:r>
    </w:p>
    <w:p w14:paraId="720332DD">
      <w:pPr>
        <w:numPr>
          <w:ilvl w:val="0"/>
          <w:numId w:val="6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тестирование on-line;</w:t>
      </w:r>
    </w:p>
    <w:p w14:paraId="43FC108C">
      <w:pPr>
        <w:numPr>
          <w:ilvl w:val="0"/>
          <w:numId w:val="6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консультации on-line;</w:t>
      </w:r>
    </w:p>
    <w:p w14:paraId="5F86FF35">
      <w:pPr>
        <w:numPr>
          <w:ilvl w:val="0"/>
          <w:numId w:val="6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предоставление методических материалов;</w:t>
      </w:r>
    </w:p>
    <w:p w14:paraId="786692FE">
      <w:pPr>
        <w:numPr>
          <w:ilvl w:val="0"/>
          <w:numId w:val="6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сопровождение off-line (проверка тестов, контрольных работ, различные виды текущего контроля и промежуточной аттестации).</w:t>
      </w:r>
    </w:p>
    <w:p w14:paraId="08E024F6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3.8. </w:t>
      </w:r>
      <w:ins w:id="3" w:author="Unknown">
        <w:r>
          <w:rPr>
            <w:rFonts w:ascii="Times New Roman" w:hAnsi="Times New Roman" w:eastAsia="Times New Roman" w:cs="Times New Roman"/>
            <w:sz w:val="24"/>
            <w:szCs w:val="24"/>
            <w:u w:val="single"/>
            <w:lang w:eastAsia="ru-RU"/>
          </w:rPr>
          <w:t>Основными принципами применения ДОТ являются</w:t>
        </w:r>
      </w:ins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</w:p>
    <w:p w14:paraId="13B1CEA6">
      <w:pPr>
        <w:numPr>
          <w:ilvl w:val="0"/>
          <w:numId w:val="7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принцип интерактивности, выражающийся в возможности постоянных контактов всех участников учебной деятельности с помощью специализированной информационно-образовательной среды (в том числе, форумы, электронная почта, Интернет-конференции, on-line – уроки, on-line – олимпиады и др.);</w:t>
      </w:r>
    </w:p>
    <w:p w14:paraId="7283C217">
      <w:pPr>
        <w:numPr>
          <w:ilvl w:val="0"/>
          <w:numId w:val="7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учебной деятельности, что способствует сочетанию разных дидактических моделей проведения уроков с применением дистанционных образовательных технологий и сетевых средств обучения: интерактивных тестов, тренажеров, лабораторных практикумов удаленного доступа и др.;</w:t>
      </w:r>
    </w:p>
    <w:p w14:paraId="10BEAA3D">
      <w:pPr>
        <w:numPr>
          <w:ilvl w:val="0"/>
          <w:numId w:val="7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принцип гибкости, дающий возможность участникам учебной деятельности работать в необходимом для них темпе и в удобное для себя время, а также в дни возможности непосещения занятий обучающимися по неблагоприятным погодным условиям и дни, пропущенные по болезни или в период карантина;</w:t>
      </w:r>
    </w:p>
    <w:p w14:paraId="7BE37BD5">
      <w:pPr>
        <w:numPr>
          <w:ilvl w:val="0"/>
          <w:numId w:val="7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принцип модульности, позволяющий использовать обучающимся и преподавателю необходимые им сетевые учебные курсы (или отдельные составляющие учебного курса) для реализации индивидуальных учебных планов;</w:t>
      </w:r>
    </w:p>
    <w:p w14:paraId="4C435C53">
      <w:pPr>
        <w:numPr>
          <w:ilvl w:val="0"/>
          <w:numId w:val="7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принцип оперативности и объективности оценивания учебных достижений обучающихся.</w:t>
      </w:r>
    </w:p>
    <w:p w14:paraId="37BDFFAA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3.9. В период длительной болезни обучающихся или 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>карантина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в классе (гмназии) имеет возможность получать консультации преподавателя по соответствующей дисциплине через электронную почту, программу Skype, Viber, WhatsApp, используя для этого все возможные каналы выхода в Интернет.</w:t>
      </w:r>
    </w:p>
    <w:p w14:paraId="7E7D9935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3.10. На заседаниях МО учителя предметники делятся опытом использования элементов ДОТ в образовательной деятельности.</w:t>
      </w:r>
    </w:p>
    <w:p w14:paraId="08A8B0A2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3.11. Заместители директора по УВР контролируют процесс использования дистанционных образовательных технологий в организации, осуществляющей образовательную деятельность, вносят предложения об улучшении форм и методов использования дистанционного обучения в образовательной деятельности.</w:t>
      </w:r>
    </w:p>
    <w:p w14:paraId="554D6CD7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3.12. Выявляет потребности обучающихся 1-11 классов в дистанционном обучении с целью углубления и расширения знаний по отдельным темам.</w:t>
      </w:r>
    </w:p>
    <w:p w14:paraId="12F99437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3.13. Принимает на заседании методических объединений решение об использовании дистанционных образовательных технологий в организации, осуществляющей образовательную деятельность, для получения (углубления, расширения) знаний по отдельным предметам.</w:t>
      </w:r>
    </w:p>
    <w:p w14:paraId="1D87F8EB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3.14. Организация обучения с использованием ЭО и ДОТ в гимназии осуществляется по 2 моделям:</w:t>
      </w:r>
    </w:p>
    <w:p w14:paraId="449DC866">
      <w:pPr>
        <w:numPr>
          <w:ilvl w:val="0"/>
          <w:numId w:val="8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модель непосредственного осуществления взаимодействия педагога с обучающимися;</w:t>
      </w:r>
    </w:p>
    <w:p w14:paraId="2289B6DE">
      <w:pPr>
        <w:numPr>
          <w:ilvl w:val="0"/>
          <w:numId w:val="8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модель опосредованного осуществления взаимодействия педагога с обучающимися.</w:t>
      </w:r>
    </w:p>
    <w:p w14:paraId="30CA5C34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3.15. Модель непосредственного осуществления взаимодействия педагога с обучающимися реализуется с использованием технологии смешанного обучения.</w:t>
      </w:r>
    </w:p>
    <w:p w14:paraId="36DB1A44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Смешанное обучение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</w:t>
      </w:r>
    </w:p>
    <w:p w14:paraId="6CE5D8EE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3.16. </w:t>
      </w:r>
      <w:ins w:id="4" w:author="Unknown">
        <w:r>
          <w:rPr>
            <w:rFonts w:ascii="Times New Roman" w:hAnsi="Times New Roman" w:eastAsia="Times New Roman" w:cs="Times New Roman"/>
            <w:sz w:val="24"/>
            <w:szCs w:val="24"/>
            <w:u w:val="single"/>
            <w:lang w:eastAsia="ru-RU"/>
          </w:rPr>
          <w:t>Модель опосредованного осуществления взаимодействия педагога с обучающимися может быть организована с разными категориями обучающихся:</w:t>
        </w:r>
      </w:ins>
    </w:p>
    <w:p w14:paraId="41657E21">
      <w:pPr>
        <w:numPr>
          <w:ilvl w:val="0"/>
          <w:numId w:val="9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обучающиеся, проходящие подготовку к участию в олимпиадах, конкурсах на заключительных этапах;</w:t>
      </w:r>
    </w:p>
    <w:p w14:paraId="39AA4125">
      <w:pPr>
        <w:numPr>
          <w:ilvl w:val="0"/>
          <w:numId w:val="9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обучающиеся с высокой степенью успешности в освоении программ;</w:t>
      </w:r>
    </w:p>
    <w:p w14:paraId="3B16F65C">
      <w:pPr>
        <w:numPr>
          <w:ilvl w:val="0"/>
          <w:numId w:val="9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обучающиеся, пропускающие учебные занятия по уважительной причине (болезнь, участие в соревнованиях, конкурсах, 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>карантин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);</w:t>
      </w:r>
    </w:p>
    <w:p w14:paraId="6CC54759">
      <w:pPr>
        <w:numPr>
          <w:ilvl w:val="0"/>
          <w:numId w:val="9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обучающиеся по очно-заочной форме обучения.</w:t>
      </w:r>
    </w:p>
    <w:p w14:paraId="03EFF087">
      <w:pPr>
        <w:shd w:val="clear" w:color="auto" w:fill="FFFFFF"/>
        <w:spacing w:after="90" w:line="375" w:lineRule="atLeast"/>
        <w:ind w:left="-567" w:firstLine="567"/>
        <w:jc w:val="both"/>
        <w:textAlignment w:val="baseline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4. Организация процесса дистанционного обучения детей-инвалидов</w:t>
      </w:r>
    </w:p>
    <w:p w14:paraId="2F76DB25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4.1. Дистанционное обучение осуществляется на принципе добровольного участия детей с ОВЗ и детей-инвалидов на основании заявления родителей (законных представителей) при наличии рекомендаций, содержащихся в индивидуальной программе реабилитации ребенка-инвалида, выдаваемой федеральными государственными учреждениями медико-социальной экспертизы (далее - рекомендации специалистов).</w:t>
      </w:r>
    </w:p>
    <w:p w14:paraId="087E0460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4.2. </w:t>
      </w:r>
      <w:ins w:id="5" w:author="Unknown">
        <w:r>
          <w:rPr>
            <w:rFonts w:ascii="Times New Roman" w:hAnsi="Times New Roman" w:eastAsia="Times New Roman" w:cs="Times New Roman"/>
            <w:sz w:val="24"/>
            <w:szCs w:val="24"/>
            <w:u w:val="single"/>
            <w:lang w:eastAsia="ru-RU"/>
          </w:rPr>
          <w:t xml:space="preserve">Для организации дистанционного обучения детей-инвалидов и детей с ОВЗ </w:t>
        </w:r>
      </w:ins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гимназия</w:t>
      </w:r>
      <w:ins w:id="6" w:author="Unknown">
        <w:r>
          <w:rPr>
            <w:rFonts w:ascii="Times New Roman" w:hAnsi="Times New Roman" w:eastAsia="Times New Roman" w:cs="Times New Roman"/>
            <w:sz w:val="24"/>
            <w:szCs w:val="24"/>
            <w:u w:val="single"/>
            <w:lang w:eastAsia="ru-RU"/>
          </w:rPr>
          <w:t xml:space="preserve"> осуществляет следующие функции:</w:t>
        </w:r>
      </w:ins>
    </w:p>
    <w:p w14:paraId="7D8EB31D">
      <w:pPr>
        <w:numPr>
          <w:ilvl w:val="0"/>
          <w:numId w:val="10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проводит мероприятия по обеспечению информационно-методической поддержки дистанционного обучения детей с ОВЗ и детей-инвалидов;</w:t>
      </w:r>
    </w:p>
    <w:p w14:paraId="79DC448C">
      <w:pPr>
        <w:numPr>
          <w:ilvl w:val="0"/>
          <w:numId w:val="10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создает и поддерживает на сайте гимназии пространство для дистанционного обучения детей с ОВЗ и детей-инвалидов, в котором, в том числе, размещает информацию о порядке и условиях дистанционного обучения детей с ОВЗ и детей-инвалидов, форму заявления о дистанционном обучении детей с ОВЗ и детей-инвалидов;</w:t>
      </w:r>
    </w:p>
    <w:p w14:paraId="2698A77A">
      <w:pPr>
        <w:numPr>
          <w:ilvl w:val="0"/>
          <w:numId w:val="10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осуществляет организацию учебно-методической помощи обучающимся детям с ОВЗ и детям-инвалидам, родителям (законным представителям) обучающихся детей-инвалидов;</w:t>
      </w:r>
    </w:p>
    <w:p w14:paraId="4B311478">
      <w:pPr>
        <w:numPr>
          <w:ilvl w:val="0"/>
          <w:numId w:val="10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информирует родителей (законных представителей) о порядке и условиях дистанционного обучения детей с ОВЗ и детей-инвалидов.</w:t>
      </w:r>
    </w:p>
    <w:p w14:paraId="2009ADED">
      <w:pPr>
        <w:shd w:val="clear" w:color="auto" w:fill="FFFFFF"/>
        <w:spacing w:after="18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4.3. Родители (законные представители) детей с ОВЗ и детей-инвалидов, желающие обучать детей с использованием дистанционных образовательных технологий, представляют в гимназии следующие документы:</w:t>
      </w:r>
    </w:p>
    <w:p w14:paraId="20B837EE">
      <w:pPr>
        <w:numPr>
          <w:ilvl w:val="0"/>
          <w:numId w:val="11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заявление на обучение;</w:t>
      </w:r>
    </w:p>
    <w:p w14:paraId="5C493471">
      <w:pPr>
        <w:numPr>
          <w:ilvl w:val="0"/>
          <w:numId w:val="11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копию документа об образовании (при его наличии);</w:t>
      </w:r>
    </w:p>
    <w:p w14:paraId="773FF191">
      <w:pPr>
        <w:numPr>
          <w:ilvl w:val="0"/>
          <w:numId w:val="11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копию документа об установлении инвалидности;</w:t>
      </w:r>
    </w:p>
    <w:p w14:paraId="480B679B">
      <w:pPr>
        <w:numPr>
          <w:ilvl w:val="0"/>
          <w:numId w:val="11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справку о рекомендованном обучении ребенка-инвалида на дому.</w:t>
      </w:r>
    </w:p>
    <w:p w14:paraId="1C450D96">
      <w:pPr>
        <w:shd w:val="clear" w:color="auto" w:fill="FFFFFF"/>
        <w:spacing w:after="18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Заявление и необходимые документы (далее - документы) представляются в гимназию лично.</w:t>
      </w:r>
    </w:p>
    <w:p w14:paraId="3234C18E">
      <w:pPr>
        <w:shd w:val="clear" w:color="auto" w:fill="FFFFFF"/>
        <w:spacing w:after="18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4.4. Причинами отказа в дистанционном обучении являются:</w:t>
      </w:r>
    </w:p>
    <w:p w14:paraId="3D83FB3A">
      <w:pPr>
        <w:numPr>
          <w:ilvl w:val="0"/>
          <w:numId w:val="12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предоставление недостоверных сведений о ребенке-инвалиде;</w:t>
      </w:r>
    </w:p>
    <w:p w14:paraId="590D0AC7">
      <w:pPr>
        <w:numPr>
          <w:ilvl w:val="0"/>
          <w:numId w:val="12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отсутствие технических возможностей по организации рабочего места ребенка-инвалида и (или) педагогического работника.</w:t>
      </w:r>
    </w:p>
    <w:p w14:paraId="515394D5">
      <w:pPr>
        <w:shd w:val="clear" w:color="auto" w:fill="FFFFFF"/>
        <w:spacing w:after="18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4.5. С учетом технических возможностей, при наличии согласия образовательной организации и педагогического работника рабочее место педагогического работника оснащается аппаратно-программным комплексом и обеспечивается доступом к сети Интернет в образовательной организации или непосредственно по месту проживания педагогического работника.</w:t>
      </w:r>
    </w:p>
    <w:p w14:paraId="1C4856AC">
      <w:pPr>
        <w:shd w:val="clear" w:color="auto" w:fill="FFFFFF"/>
        <w:spacing w:after="18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4.6. Аппаратно-программный комплекс передается участникам образовательных отношений на договорной основе во временное безвозмездное пользование:</w:t>
      </w:r>
    </w:p>
    <w:p w14:paraId="36276F29">
      <w:pPr>
        <w:numPr>
          <w:ilvl w:val="0"/>
          <w:numId w:val="13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отношении аппаратно-программного комплекса для рабочего места педагогического работника соответствующий договор заключается с образовательной организацией;</w:t>
      </w:r>
    </w:p>
    <w:p w14:paraId="67B09106">
      <w:pPr>
        <w:numPr>
          <w:ilvl w:val="0"/>
          <w:numId w:val="13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отношении аппаратно-программного комплекса для рабочего места ребенка с ОВЗ и ребенка-инвалида соответствующий договор заключается с его родителями (законными представителями).</w:t>
      </w:r>
    </w:p>
    <w:p w14:paraId="1B9E2FD7">
      <w:pPr>
        <w:shd w:val="clear" w:color="auto" w:fill="FFFFFF"/>
        <w:spacing w:after="18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4.7. Для обеспечения процесса дистанционного обучения детей с ОВЗ и детей-инвалидов используются следующие средства дистанционного обучения: специализированные учебники с мультимедийными сопровождениями, электронные учебно-методические комплексы, включающие электронные учебники, учебные пособия, тренинговые компьютерные программы, компьютерные лабораторные практикумы, контрольно-тестирующие комплекты, учебные видеофильмы, аудиозаписи, иные материалы (далее - учебно-методический комплекс), предназначенные для передачи по телекоммуникационным и иным каналам связи посредством комплектов компьютерной техники, цифрового учебного оборудования, оргтехники и программного обеспечения, адаптированными с учетом специфики нарушений развития детей с ОВЗ и детей-инвалидов (далее - аппаратно-программный комплекс).</w:t>
      </w:r>
    </w:p>
    <w:p w14:paraId="7AC31CC9">
      <w:pPr>
        <w:shd w:val="clear" w:color="auto" w:fill="FFFFFF"/>
        <w:spacing w:after="18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4.8. Формы обучения и объем учебной нагрузки обучающихся могут варьироваться в зависимости от особенностей психофизического развития, индивидуальных возможностей и состояния здоровья детей с ОВЗ и детей-инвалидов. При наличии соответствующих рекомендаций специалистов количество часов по классам может быть увеличено в пределах максимально допустимой учебной нагрузки, предусмотренной санитарно-гигиеническими требованиями.</w:t>
      </w:r>
    </w:p>
    <w:p w14:paraId="4044FEC6">
      <w:pPr>
        <w:shd w:val="clear" w:color="auto" w:fill="FFFFFF"/>
        <w:spacing w:after="18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4.9. Организация дистанционного обучения детей с ОВЗ и детей-инвалидов предполагает выбор индивидуальной образовательной траектории с уточнением индивидуального учебного плана, реализуемого за счет часов, предусмотренных в учебных планах образовательных организаций, в которых дети-инвалиды обучаются (желают обучаться).</w:t>
      </w:r>
    </w:p>
    <w:p w14:paraId="6E317062">
      <w:pPr>
        <w:shd w:val="clear" w:color="auto" w:fill="FFFFFF"/>
        <w:spacing w:after="18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4.10. Содержание учебно-методического комплекса, позволяющего обеспечить освоение и реализацию образовательной программы при организации дистанционного обучения детей с ОВЗ, должно соответствовать федеральным государственным образовательным стандартам.</w:t>
      </w:r>
    </w:p>
    <w:p w14:paraId="6FE44399">
      <w:pPr>
        <w:shd w:val="clear" w:color="auto" w:fill="FFFFFF"/>
        <w:spacing w:after="18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4.11. Для детей с ОВЗ и детей-инвалидов, состояние здоровья которых допускает возможность периодического посещения ими образовательной организации, с учетом согласия их родителей (законных представителей) наряду с дистанционным обучением и занятиями на дому организуются занятия в помещениях образовательной организации (индивидуально или в малых группах).</w:t>
      </w:r>
    </w:p>
    <w:p w14:paraId="6C5E211B">
      <w:pPr>
        <w:shd w:val="clear" w:color="auto" w:fill="FFFFFF"/>
        <w:spacing w:after="18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4.12. При организации дистанционного обучения детей с ОВЗ и детей-инвалидов учет результатов образовательной деятельности и внутренний документооборот ведется в электронно-цифровой форме.</w:t>
      </w:r>
    </w:p>
    <w:p w14:paraId="1EE2937B">
      <w:pPr>
        <w:shd w:val="clear" w:color="auto" w:fill="FFFFFF"/>
        <w:spacing w:after="18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4.13. Текущий контроль и промежуточная аттестация обучающихся осуществляются образовательной организацией традиционными методами или с использованием дистанционных образовательных технологий.</w:t>
      </w:r>
    </w:p>
    <w:p w14:paraId="2415343A">
      <w:pPr>
        <w:shd w:val="clear" w:color="auto" w:fill="FFFFFF"/>
        <w:spacing w:after="18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4.14. Государственная итоговая аттестация осуществляется в соответствии с нормативными документами, определяющими формы и порядок проведения государственной итоговой аттестации обучающихся, освоивших основные общеобразовательные программы начального общего, основного общего, среднего общего образования.</w:t>
      </w:r>
    </w:p>
    <w:p w14:paraId="5A55DFD8">
      <w:pPr>
        <w:shd w:val="clear" w:color="auto" w:fill="FFFFFF"/>
        <w:spacing w:after="90" w:line="375" w:lineRule="atLeast"/>
        <w:ind w:left="-567" w:firstLine="567"/>
        <w:jc w:val="center"/>
        <w:textAlignment w:val="baseline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54FABC8E">
      <w:pPr>
        <w:shd w:val="clear" w:color="auto" w:fill="FFFFFF"/>
        <w:spacing w:after="90" w:line="375" w:lineRule="atLeast"/>
        <w:ind w:left="-567" w:firstLine="567"/>
        <w:jc w:val="center"/>
        <w:textAlignment w:val="baseline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0103E748">
      <w:pPr>
        <w:shd w:val="clear" w:color="auto" w:fill="FFFFFF"/>
        <w:spacing w:after="90" w:line="375" w:lineRule="atLeast"/>
        <w:ind w:left="-567" w:firstLine="567"/>
        <w:jc w:val="center"/>
        <w:textAlignment w:val="baseline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5. Основные требования к организации дистанционного обучения</w:t>
      </w:r>
    </w:p>
    <w:p w14:paraId="5B6C6948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5.1. Основные требования к организации, осуществляющей образовательную деятельность, устанавливаются существующими Типовым Положением об образовательной организации среднего общего образования Российской Федерации, Положением о лицензировании учреждений среднего общего образования в Российской Федерации, Положением о государственной аккредитации организаций среднего общего образования Российской Федерации. При этом должны выполняться следующие дополнительные требования:</w:t>
      </w:r>
    </w:p>
    <w:p w14:paraId="76E32773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5.1.1 </w:t>
      </w:r>
      <w:ins w:id="7" w:author="Unknown">
        <w:r>
          <w:rPr>
            <w:rFonts w:ascii="Times New Roman" w:hAnsi="Times New Roman" w:eastAsia="Times New Roman" w:cs="Times New Roman"/>
            <w:sz w:val="24"/>
            <w:szCs w:val="24"/>
            <w:u w:val="single"/>
            <w:lang w:eastAsia="ru-RU"/>
          </w:rPr>
          <w:t>Телекоммуникационное обеспечение.</w:t>
        </w:r>
      </w:ins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Пропускная способность телекоммуникационного канала организаций, осуществляющих учебную деятельность с использованием дистанционного обучения, должна быть достаточна для организации учебной деятельности по всем видам учебной деятельности и технологиям педагогического общения, предусмотренным учебным планом и календарным графиком учебного процесса.</w:t>
      </w:r>
    </w:p>
    <w:p w14:paraId="79100125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5.1.2. </w:t>
      </w:r>
      <w:ins w:id="8" w:author="Unknown">
        <w:r>
          <w:rPr>
            <w:rFonts w:ascii="Times New Roman" w:hAnsi="Times New Roman" w:eastAsia="Times New Roman" w:cs="Times New Roman"/>
            <w:sz w:val="24"/>
            <w:szCs w:val="24"/>
            <w:u w:val="single"/>
            <w:lang w:eastAsia="ru-RU"/>
          </w:rPr>
          <w:t>Информационное обеспечение дистанционного обучения.</w:t>
        </w:r>
      </w:ins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Информационное обеспечение образовательной деятельности организаций, осуществляющих учебную деятельность с использованием дистанционного обучения, должно представлять собой информационные ресурсы и иметь средства оперативного доступа к ним. Информационные ресурсы должны в полной мере обеспечивать проведение учебной деятельности и качество знаний обучающихся. Средства оперативного доступа к информационным ресурсам должны быть основаны на компьютерных сетях и технологиях.</w:t>
      </w:r>
    </w:p>
    <w:p w14:paraId="093C413E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5.1.3. </w:t>
      </w:r>
      <w:ins w:id="9" w:author="Unknown">
        <w:r>
          <w:rPr>
            <w:rFonts w:ascii="Times New Roman" w:hAnsi="Times New Roman" w:eastAsia="Times New Roman" w:cs="Times New Roman"/>
            <w:sz w:val="24"/>
            <w:szCs w:val="24"/>
            <w:u w:val="single"/>
            <w:lang w:eastAsia="ru-RU"/>
          </w:rPr>
          <w:t>Материальная база.</w:t>
        </w:r>
      </w:ins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Осуществление учебной деятельности в организациях, осуществляющих образовательную деятельность с использованием дистанционного обучения, должно соответствовать требованиям в части санитарных и гигиенических норм охраны здоровья обучающихся и работников организаций образования, оборудования учебных помещений, лабораторного и компьютерного оборудования, средств телекоммуникаций. Кроме требований по обеспеченности учебными площадями, литературой должны быть выполнены требования по специализированному техническому оснащению – наличие компьютерной, аудио, видео и множительной техники. Используемое коммерческое программное обеспечение должно быть лицензионным.</w:t>
      </w:r>
    </w:p>
    <w:p w14:paraId="18E53958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5.1.4. </w:t>
      </w:r>
      <w:ins w:id="10" w:author="Unknown">
        <w:r>
          <w:rPr>
            <w:rFonts w:ascii="Times New Roman" w:hAnsi="Times New Roman" w:eastAsia="Times New Roman" w:cs="Times New Roman"/>
            <w:sz w:val="24"/>
            <w:szCs w:val="24"/>
            <w:u w:val="single"/>
            <w:lang w:eastAsia="ru-RU"/>
          </w:rPr>
          <w:t>Кадровое обеспечение дистанционного образования.</w:t>
        </w:r>
      </w:ins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Педагогический состав должен периодически проходить переподготовку или повышение квалификации в области новых информационных и образовательных технологий.</w:t>
      </w:r>
    </w:p>
    <w:p w14:paraId="6B293B76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5.2. </w:t>
      </w:r>
      <w:ins w:id="11" w:author="Unknown">
        <w:r>
          <w:rPr>
            <w:rFonts w:ascii="Times New Roman" w:hAnsi="Times New Roman" w:eastAsia="Times New Roman" w:cs="Times New Roman"/>
            <w:sz w:val="24"/>
            <w:szCs w:val="24"/>
            <w:u w:val="single"/>
            <w:lang w:eastAsia="ru-RU"/>
          </w:rPr>
          <w:t>Учебная деятельность с использованием ДОТ в образовательной организации обеспечивается следующими техническими средствами:</w:t>
        </w:r>
      </w:ins>
    </w:p>
    <w:p w14:paraId="0355A2BD">
      <w:pPr>
        <w:numPr>
          <w:ilvl w:val="0"/>
          <w:numId w:val="14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компьютерным классом, оснащенным персональными компьютерами, web-камерами, микрофонами, проекционной аппаратурой;</w:t>
      </w:r>
    </w:p>
    <w:p w14:paraId="56CEC1F0">
      <w:pPr>
        <w:numPr>
          <w:ilvl w:val="0"/>
          <w:numId w:val="14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программным обеспечением для доступа к локальным и удаленным серверам с учебной информацией и рабочими материалами для участников образовательной деятельности;</w:t>
      </w:r>
    </w:p>
    <w:p w14:paraId="31728E9A">
      <w:pPr>
        <w:numPr>
          <w:ilvl w:val="0"/>
          <w:numId w:val="14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локальной сетью с выходом в Интернет, с пропускной способностью, достаточной для организации учебной деятельности и обеспечения оперативного доступа к учебно-методическим ресурсам.</w:t>
      </w:r>
    </w:p>
    <w:p w14:paraId="4DFB0AD0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5.3. Техническое обеспечение обучающегося с использованием ДОТ, в период длительной болезни, 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>карантине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или при обучении на дому.</w:t>
      </w:r>
    </w:p>
    <w:p w14:paraId="568871AD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Обучающиеся дома должны иметь:</w:t>
      </w:r>
    </w:p>
    <w:p w14:paraId="29668548">
      <w:pPr>
        <w:numPr>
          <w:ilvl w:val="0"/>
          <w:numId w:val="15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персональный компьютер с возможностью воспроизведения звука и видео;</w:t>
      </w:r>
    </w:p>
    <w:p w14:paraId="457DBCD5">
      <w:pPr>
        <w:numPr>
          <w:ilvl w:val="0"/>
          <w:numId w:val="15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стабильный канал подключения к Интернет;</w:t>
      </w:r>
    </w:p>
    <w:p w14:paraId="78327670">
      <w:pPr>
        <w:numPr>
          <w:ilvl w:val="0"/>
          <w:numId w:val="15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программное обеспечение для доступа к удаленным серверам с учебной информацией и рабочими материалами.</w:t>
      </w:r>
    </w:p>
    <w:p w14:paraId="338518B9">
      <w:pPr>
        <w:shd w:val="clear" w:color="auto" w:fill="FFFFFF"/>
        <w:spacing w:after="90" w:line="375" w:lineRule="atLeast"/>
        <w:ind w:left="-567" w:firstLine="567"/>
        <w:jc w:val="center"/>
        <w:textAlignment w:val="baseline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47A2EF5B">
      <w:pPr>
        <w:shd w:val="clear" w:color="auto" w:fill="FFFFFF"/>
        <w:spacing w:after="90" w:line="375" w:lineRule="atLeast"/>
        <w:ind w:left="-567" w:firstLine="567"/>
        <w:jc w:val="center"/>
        <w:textAlignment w:val="baseline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6. Права и обязанности гимназии в рамках предоставления обучения в форме дистанционного образования</w:t>
      </w:r>
    </w:p>
    <w:p w14:paraId="7FE6F0E2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6.1. 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Гимназия имеет право:</w:t>
      </w:r>
    </w:p>
    <w:p w14:paraId="7AE84132">
      <w:pPr>
        <w:numPr>
          <w:ilvl w:val="0"/>
          <w:numId w:val="16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применять электронное обучение, дистанционные образовательные технологии при реализации образовательных программ в порядке, установленном Правительством Российской Федерации;</w:t>
      </w:r>
    </w:p>
    <w:p w14:paraId="323DFCBA">
      <w:pPr>
        <w:numPr>
          <w:ilvl w:val="0"/>
          <w:numId w:val="16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использовать дистанционное обучение при наличии специально оборудованных помещений с соответствующей техникой, позволяющей реализовывать образовательные программы с использованием ДОТ;</w:t>
      </w:r>
    </w:p>
    <w:p w14:paraId="75FE7078">
      <w:pPr>
        <w:numPr>
          <w:ilvl w:val="0"/>
          <w:numId w:val="16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использовать дистанционные образовательные технологии при всех, предусмотренных законодательством РФ, формах получения образования или при их сочетании, при проведении различных видов учебных, лабораторных и практических занятий, практик, текущего контроля, промежуточной аттестации обучающихся;</w:t>
      </w:r>
    </w:p>
    <w:p w14:paraId="0DF720C0">
      <w:pPr>
        <w:numPr>
          <w:ilvl w:val="0"/>
          <w:numId w:val="16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принимать решение об использовании дистанционного обучения педагогическим советом для удовлетворения образовательных потребностей обучающихся;</w:t>
      </w:r>
    </w:p>
    <w:p w14:paraId="7818A368">
      <w:pPr>
        <w:numPr>
          <w:ilvl w:val="0"/>
          <w:numId w:val="16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вести учет результатов образовательной деятельности и внутренний документооборот в электронно-цифровой форме в соответствии с Федеральным законом от 6 апреля 2011 г. N 63-ФЗ «Об электронной подписи».</w:t>
      </w:r>
    </w:p>
    <w:p w14:paraId="620C065C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6.2. 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Гимназия</w:t>
      </w:r>
      <w:ins w:id="12" w:author="Unknown">
        <w:r>
          <w:rPr>
            <w:rFonts w:ascii="Times New Roman" w:hAnsi="Times New Roman" w:eastAsia="Times New Roman" w:cs="Times New Roman"/>
            <w:sz w:val="24"/>
            <w:szCs w:val="24"/>
            <w:u w:val="single"/>
            <w:lang w:eastAsia="ru-RU"/>
          </w:rPr>
          <w:t xml:space="preserve"> </w:t>
        </w:r>
      </w:ins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обязана;</w:t>
      </w:r>
    </w:p>
    <w:p w14:paraId="6D5DB8BA">
      <w:pPr>
        <w:numPr>
          <w:ilvl w:val="0"/>
          <w:numId w:val="17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создать условия для функционирования электронной информационно-образовательной среды;</w:t>
      </w:r>
    </w:p>
    <w:p w14:paraId="0C2C2F0C">
      <w:pPr>
        <w:numPr>
          <w:ilvl w:val="0"/>
          <w:numId w:val="17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выявлять потребности обучающихся в дистанционном обучении;</w:t>
      </w:r>
    </w:p>
    <w:p w14:paraId="3EAFE010">
      <w:pPr>
        <w:numPr>
          <w:ilvl w:val="0"/>
          <w:numId w:val="17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ознакомить поступающего и его родителей (законных представителей) с документами, регламентирующими осуществление образовательного процесса по системе дистанционного обучения;</w:t>
      </w:r>
    </w:p>
    <w:p w14:paraId="3F9F10F2">
      <w:pPr>
        <w:numPr>
          <w:ilvl w:val="0"/>
          <w:numId w:val="17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вести учет результатов образовательного процесса;</w:t>
      </w:r>
    </w:p>
    <w:p w14:paraId="01B0E842">
      <w:pPr>
        <w:numPr>
          <w:ilvl w:val="0"/>
          <w:numId w:val="17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установить коэффициент доплаты учителям-предметникам, осуществляющим дистанционное обучение.</w:t>
      </w:r>
    </w:p>
    <w:p w14:paraId="60EC60B3">
      <w:pPr>
        <w:shd w:val="clear" w:color="auto" w:fill="FFFFFF"/>
        <w:spacing w:after="18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6.3. Права и обязанности обучающихся, осваивающих образовательные программы с использованием дистанционных образовательных технологий, определяются законодательством Российской Федерации, Уставом гимназии, локальными нормативными актами.</w:t>
      </w:r>
    </w:p>
    <w:p w14:paraId="7CD43142">
      <w:pPr>
        <w:shd w:val="clear" w:color="auto" w:fill="FFFFFF"/>
        <w:spacing w:after="18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6.4. Права и обязанности родителей (законных представителей) как участников образовательного процесса определяются законодательством Российской Федерации, Уставом гимназии и иными предусмотренными уставом локальными актами.</w:t>
      </w:r>
    </w:p>
    <w:p w14:paraId="73B20A87">
      <w:pPr>
        <w:shd w:val="clear" w:color="auto" w:fill="FFFFFF"/>
        <w:spacing w:after="90" w:line="375" w:lineRule="atLeast"/>
        <w:ind w:left="-567" w:firstLine="567"/>
        <w:jc w:val="center"/>
        <w:textAlignment w:val="baseline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7. Порядок ознакомления педагогических работников, родителей (законных представителей), обучающихся с настоящим Положением</w:t>
      </w:r>
    </w:p>
    <w:p w14:paraId="703B79B8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7.1. Администрация организации, осуществляющей образовательную деятельность, на педагогическом совете проводит ознакомление педагогических работников с Положением о дистанционном обучении, утвержденным Советом гимназии.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7.2. </w:t>
      </w:r>
      <w:ins w:id="13" w:author="Unknown">
        <w:r>
          <w:rPr>
            <w:rFonts w:ascii="Times New Roman" w:hAnsi="Times New Roman" w:eastAsia="Times New Roman" w:cs="Times New Roman"/>
            <w:sz w:val="24"/>
            <w:szCs w:val="24"/>
            <w:u w:val="single"/>
            <w:lang w:eastAsia="ru-RU"/>
          </w:rPr>
          <w:t>Классные руководители на классных часах:</w:t>
        </w:r>
      </w:ins>
    </w:p>
    <w:p w14:paraId="0249AC73">
      <w:pPr>
        <w:numPr>
          <w:ilvl w:val="0"/>
          <w:numId w:val="18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проводят разъяснительную работу по настоящему Положению и приказу с обучающимися;</w:t>
      </w:r>
    </w:p>
    <w:p w14:paraId="2C74DE5A">
      <w:pPr>
        <w:numPr>
          <w:ilvl w:val="0"/>
          <w:numId w:val="18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факты проведенной разъяснительной работы фиксируются в отдельных протоколах.</w:t>
      </w:r>
    </w:p>
    <w:p w14:paraId="5A93084A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7.3. </w:t>
      </w:r>
      <w:ins w:id="14" w:author="Unknown">
        <w:r>
          <w:rPr>
            <w:rFonts w:ascii="Times New Roman" w:hAnsi="Times New Roman" w:eastAsia="Times New Roman" w:cs="Times New Roman"/>
            <w:sz w:val="24"/>
            <w:szCs w:val="24"/>
            <w:u w:val="single"/>
            <w:lang w:eastAsia="ru-RU"/>
          </w:rPr>
          <w:t>Классные руководители на родительских собраниях:</w:t>
        </w:r>
      </w:ins>
    </w:p>
    <w:p w14:paraId="24A2A231">
      <w:pPr>
        <w:numPr>
          <w:ilvl w:val="0"/>
          <w:numId w:val="19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проводят разъяснительную работу по данному Положению;</w:t>
      </w:r>
    </w:p>
    <w:p w14:paraId="6F9EBDE9">
      <w:pPr>
        <w:numPr>
          <w:ilvl w:val="0"/>
          <w:numId w:val="19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факты проведенной разъяснительной работы фиксируются в протоколе родительского собрания;</w:t>
      </w:r>
    </w:p>
    <w:p w14:paraId="1EEF9974">
      <w:pPr>
        <w:numPr>
          <w:ilvl w:val="0"/>
          <w:numId w:val="19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осуществляют проверку записи адреса сайта гимназии.</w:t>
      </w:r>
    </w:p>
    <w:p w14:paraId="67443CAE">
      <w:pPr>
        <w:shd w:val="clear" w:color="auto" w:fill="FFFFFF"/>
        <w:spacing w:after="18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7.4. Информация о режиме работы образовательной организации в дни возможности непосещения занятий обучающимися по неблагоприятным погодным условиям и дни, пропущенные по болезни или в период карантина размещается на информационном стенде и официальном сайте образовательной организации.</w:t>
      </w:r>
    </w:p>
    <w:p w14:paraId="5DC7D59E">
      <w:pPr>
        <w:shd w:val="clear" w:color="auto" w:fill="FFFFFF"/>
        <w:spacing w:after="90" w:line="375" w:lineRule="atLeast"/>
        <w:ind w:left="-567" w:firstLine="567"/>
        <w:jc w:val="center"/>
        <w:textAlignment w:val="baseline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8. Заключительные положения</w:t>
      </w:r>
    </w:p>
    <w:p w14:paraId="7455BD8C">
      <w:pPr>
        <w:shd w:val="clear" w:color="auto" w:fill="FFFFFF"/>
        <w:spacing w:after="18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8.1. Настоящее Положение о дистанционном обучении является локальным нормативным актом, принимается на Совете гимназии и утверждается (либо вводится в действие) приказом директора образовательной организации.</w:t>
      </w:r>
    </w:p>
    <w:p w14:paraId="7E309F12">
      <w:pPr>
        <w:shd w:val="clear" w:color="auto" w:fill="FFFFFF"/>
        <w:spacing w:after="18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8.2. Все изменения и дополнения, вносимые в настоящее Положение об организации дистанционного обучения, оформляются в письменной форме в соответствии действующим законодательством Российской Федерации.</w:t>
      </w:r>
    </w:p>
    <w:p w14:paraId="2B1E35BC">
      <w:pPr>
        <w:shd w:val="clear" w:color="auto" w:fill="FFFFFF"/>
        <w:spacing w:after="18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8.3. Положение о дистанционном обучении в образовательной организации принимается на неопределенный срок. Изменения и дополнения к Положению принимаются в порядке, предусмотренном п.8.1 настоящего Положения.</w:t>
      </w:r>
    </w:p>
    <w:p w14:paraId="0917F8B4">
      <w:pPr>
        <w:shd w:val="clear" w:color="auto" w:fill="FFFFFF"/>
        <w:spacing w:after="180" w:line="240" w:lineRule="auto"/>
        <w:ind w:left="-567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48DDC980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extBookC">
    <w:altName w:val="Segoe Print"/>
    <w:panose1 w:val="00000000000000000000"/>
    <w:charset w:val="CC"/>
    <w:family w:val="modern"/>
    <w:pitch w:val="default"/>
    <w:sig w:usb0="00000000" w:usb1="00000000" w:usb2="00000000" w:usb3="00000000" w:csb0="00000005" w:csb1="00000000"/>
  </w:font>
  <w:font w:name="CenturySchlbkCyr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94763640"/>
      <w:docPartObj>
        <w:docPartGallery w:val="AutoText"/>
      </w:docPartObj>
    </w:sdtPr>
    <w:sdtContent>
      <w:p w14:paraId="370A7272">
        <w:pPr>
          <w:pStyle w:val="1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5B191114"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D6549F"/>
    <w:multiLevelType w:val="multilevel"/>
    <w:tmpl w:val="15D6549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>
    <w:nsid w:val="1AB0024F"/>
    <w:multiLevelType w:val="multilevel"/>
    <w:tmpl w:val="1AB0024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>
    <w:nsid w:val="2C1434BD"/>
    <w:multiLevelType w:val="multilevel"/>
    <w:tmpl w:val="2C1434B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>
    <w:nsid w:val="33A800E4"/>
    <w:multiLevelType w:val="multilevel"/>
    <w:tmpl w:val="33A800E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>
    <w:nsid w:val="372830DF"/>
    <w:multiLevelType w:val="multilevel"/>
    <w:tmpl w:val="372830D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>
    <w:nsid w:val="3C61288C"/>
    <w:multiLevelType w:val="multilevel"/>
    <w:tmpl w:val="3C61288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>
    <w:nsid w:val="495A55D1"/>
    <w:multiLevelType w:val="multilevel"/>
    <w:tmpl w:val="495A55D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>
    <w:nsid w:val="4A5A26C6"/>
    <w:multiLevelType w:val="multilevel"/>
    <w:tmpl w:val="4A5A26C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>
    <w:nsid w:val="4C343555"/>
    <w:multiLevelType w:val="multilevel"/>
    <w:tmpl w:val="4C34355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>
    <w:nsid w:val="53BD3636"/>
    <w:multiLevelType w:val="multilevel"/>
    <w:tmpl w:val="53BD363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>
    <w:nsid w:val="579F337E"/>
    <w:multiLevelType w:val="multilevel"/>
    <w:tmpl w:val="579F337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>
    <w:nsid w:val="59A14DB2"/>
    <w:multiLevelType w:val="multilevel"/>
    <w:tmpl w:val="59A14DB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>
    <w:nsid w:val="5D2F120A"/>
    <w:multiLevelType w:val="multilevel"/>
    <w:tmpl w:val="5D2F120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>
    <w:nsid w:val="5F5F0FE6"/>
    <w:multiLevelType w:val="multilevel"/>
    <w:tmpl w:val="5F5F0FE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>
    <w:nsid w:val="65023F89"/>
    <w:multiLevelType w:val="multilevel"/>
    <w:tmpl w:val="65023F8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>
    <w:nsid w:val="708205F4"/>
    <w:multiLevelType w:val="multilevel"/>
    <w:tmpl w:val="708205F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>
    <w:nsid w:val="78A06C5D"/>
    <w:multiLevelType w:val="multilevel"/>
    <w:tmpl w:val="78A06C5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>
    <w:nsid w:val="7CCD1C6C"/>
    <w:multiLevelType w:val="multilevel"/>
    <w:tmpl w:val="7CCD1C6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>
    <w:nsid w:val="7D6E3B7F"/>
    <w:multiLevelType w:val="multilevel"/>
    <w:tmpl w:val="7D6E3B7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8"/>
  </w:num>
  <w:num w:numId="2">
    <w:abstractNumId w:val="13"/>
  </w:num>
  <w:num w:numId="3">
    <w:abstractNumId w:val="16"/>
  </w:num>
  <w:num w:numId="4">
    <w:abstractNumId w:val="9"/>
  </w:num>
  <w:num w:numId="5">
    <w:abstractNumId w:val="1"/>
  </w:num>
  <w:num w:numId="6">
    <w:abstractNumId w:val="3"/>
  </w:num>
  <w:num w:numId="7">
    <w:abstractNumId w:val="17"/>
  </w:num>
  <w:num w:numId="8">
    <w:abstractNumId w:val="5"/>
  </w:num>
  <w:num w:numId="9">
    <w:abstractNumId w:val="10"/>
  </w:num>
  <w:num w:numId="10">
    <w:abstractNumId w:val="0"/>
  </w:num>
  <w:num w:numId="11">
    <w:abstractNumId w:val="6"/>
  </w:num>
  <w:num w:numId="12">
    <w:abstractNumId w:val="4"/>
  </w:num>
  <w:num w:numId="13">
    <w:abstractNumId w:val="15"/>
  </w:num>
  <w:num w:numId="14">
    <w:abstractNumId w:val="8"/>
  </w:num>
  <w:num w:numId="15">
    <w:abstractNumId w:val="2"/>
  </w:num>
  <w:num w:numId="16">
    <w:abstractNumId w:val="12"/>
  </w:num>
  <w:num w:numId="17">
    <w:abstractNumId w:val="11"/>
  </w:num>
  <w:num w:numId="18">
    <w:abstractNumId w:val="14"/>
  </w:num>
  <w:num w:numId="19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nknown">
    <w15:presenceInfo w15:providerId="None" w15:userId="Unknow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2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C2766"/>
    <w:rsid w:val="00057DF9"/>
    <w:rsid w:val="00143824"/>
    <w:rsid w:val="00157877"/>
    <w:rsid w:val="001C2766"/>
    <w:rsid w:val="00255CBF"/>
    <w:rsid w:val="002A6D85"/>
    <w:rsid w:val="00421736"/>
    <w:rsid w:val="00430188"/>
    <w:rsid w:val="0057647D"/>
    <w:rsid w:val="005C0957"/>
    <w:rsid w:val="00701328"/>
    <w:rsid w:val="007046E8"/>
    <w:rsid w:val="00732D45"/>
    <w:rsid w:val="00762DB3"/>
    <w:rsid w:val="00807A6D"/>
    <w:rsid w:val="00860E57"/>
    <w:rsid w:val="008F045B"/>
    <w:rsid w:val="00930C3E"/>
    <w:rsid w:val="009A6B59"/>
    <w:rsid w:val="00A561B2"/>
    <w:rsid w:val="00B32E72"/>
    <w:rsid w:val="00B837B8"/>
    <w:rsid w:val="00CA4A58"/>
    <w:rsid w:val="4318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paragraph" w:styleId="3">
    <w:name w:val="heading 2"/>
    <w:basedOn w:val="1"/>
    <w:link w:val="14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4">
    <w:name w:val="heading 3"/>
    <w:basedOn w:val="1"/>
    <w:link w:val="15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5"/>
    <w:qFormat/>
    <w:uiPriority w:val="20"/>
    <w:rPr>
      <w:i/>
      <w:iCs/>
    </w:rPr>
  </w:style>
  <w:style w:type="character" w:styleId="8">
    <w:name w:val="Hyperlink"/>
    <w:basedOn w:val="5"/>
    <w:semiHidden/>
    <w:unhideWhenUsed/>
    <w:uiPriority w:val="99"/>
    <w:rPr>
      <w:color w:val="0000FF"/>
      <w:u w:val="single"/>
    </w:rPr>
  </w:style>
  <w:style w:type="character" w:styleId="9">
    <w:name w:val="Strong"/>
    <w:basedOn w:val="5"/>
    <w:qFormat/>
    <w:uiPriority w:val="22"/>
    <w:rPr>
      <w:b/>
      <w:bCs/>
    </w:rPr>
  </w:style>
  <w:style w:type="paragraph" w:styleId="10">
    <w:name w:val="Balloon Text"/>
    <w:basedOn w:val="1"/>
    <w:link w:val="1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header"/>
    <w:basedOn w:val="1"/>
    <w:link w:val="1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footer"/>
    <w:basedOn w:val="1"/>
    <w:link w:val="1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4">
    <w:name w:val="Заголовок 2 Знак"/>
    <w:basedOn w:val="5"/>
    <w:link w:val="3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customStyle="1" w:styleId="15">
    <w:name w:val="Заголовок 3 Знак"/>
    <w:basedOn w:val="5"/>
    <w:link w:val="4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customStyle="1" w:styleId="16">
    <w:name w:val="text-download"/>
    <w:basedOn w:val="5"/>
    <w:uiPriority w:val="0"/>
  </w:style>
  <w:style w:type="character" w:customStyle="1" w:styleId="17">
    <w:name w:val="Текст выноски Знак"/>
    <w:basedOn w:val="5"/>
    <w:link w:val="10"/>
    <w:semiHidden/>
    <w:uiPriority w:val="99"/>
    <w:rPr>
      <w:rFonts w:ascii="Tahoma" w:hAnsi="Tahoma" w:cs="Tahoma"/>
      <w:sz w:val="16"/>
      <w:szCs w:val="16"/>
    </w:rPr>
  </w:style>
  <w:style w:type="character" w:customStyle="1" w:styleId="18">
    <w:name w:val="Верхний колонтитул Знак"/>
    <w:basedOn w:val="5"/>
    <w:link w:val="11"/>
    <w:uiPriority w:val="99"/>
  </w:style>
  <w:style w:type="character" w:customStyle="1" w:styleId="19">
    <w:name w:val="Нижний колонтитул Знак"/>
    <w:basedOn w:val="5"/>
    <w:link w:val="12"/>
    <w:uiPriority w:val="99"/>
  </w:style>
  <w:style w:type="paragraph" w:styleId="20">
    <w:name w:val="List Paragraph"/>
    <w:basedOn w:val="1"/>
    <w:qFormat/>
    <w:uiPriority w:val="34"/>
    <w:pPr>
      <w:ind w:left="720"/>
      <w:contextualSpacing/>
    </w:pPr>
  </w:style>
  <w:style w:type="character" w:customStyle="1" w:styleId="21">
    <w:name w:val="Заголовок 1 Знак"/>
    <w:basedOn w:val="5"/>
    <w:link w:val="2"/>
    <w:uiPriority w:val="9"/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paragraph" w:customStyle="1" w:styleId="22">
    <w:name w:val="13NormDOC-txt"/>
    <w:basedOn w:val="1"/>
    <w:uiPriority w:val="99"/>
    <w:pPr>
      <w:autoSpaceDE w:val="0"/>
      <w:autoSpaceDN w:val="0"/>
      <w:adjustRightInd w:val="0"/>
      <w:spacing w:before="198" w:after="0" w:line="230" w:lineRule="atLeast"/>
      <w:jc w:val="both"/>
      <w:textAlignment w:val="center"/>
    </w:pPr>
    <w:rPr>
      <w:rFonts w:ascii="TextBookC" w:hAnsi="TextBookC" w:eastAsia="Times New Roman" w:cs="TextBookC"/>
      <w:color w:val="000000"/>
      <w:spacing w:val="-2"/>
      <w:sz w:val="18"/>
      <w:szCs w:val="18"/>
      <w:u w:color="000000"/>
    </w:rPr>
  </w:style>
  <w:style w:type="character" w:customStyle="1" w:styleId="23">
    <w:name w:val="propis"/>
    <w:uiPriority w:val="99"/>
    <w:rPr>
      <w:rFonts w:ascii="CenturySchlbkCyr" w:hAnsi="CenturySchlbkCyr"/>
      <w:i/>
      <w:sz w:val="22"/>
      <w:u w:val="none"/>
    </w:rPr>
  </w:style>
  <w:style w:type="paragraph" w:styleId="24">
    <w:name w:val="No Spacing"/>
    <w:link w:val="25"/>
    <w:qFormat/>
    <w:uiPriority w:val="1"/>
    <w:pPr>
      <w:spacing w:after="0" w:line="240" w:lineRule="auto"/>
    </w:pPr>
    <w:rPr>
      <w:rFonts w:eastAsia="Times New Roman" w:cs="Times New Roman" w:asciiTheme="minorHAnsi" w:hAnsiTheme="minorHAnsi"/>
      <w:sz w:val="22"/>
      <w:szCs w:val="22"/>
      <w:lang w:val="ru-RU" w:eastAsia="en-US" w:bidi="ar-SA"/>
    </w:rPr>
  </w:style>
  <w:style w:type="character" w:customStyle="1" w:styleId="25">
    <w:name w:val="Без интервала Знак"/>
    <w:link w:val="24"/>
    <w:locked/>
    <w:uiPriority w:val="1"/>
    <w:rPr>
      <w:rFonts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4727</Words>
  <Characters>26946</Characters>
  <Lines>224</Lines>
  <Paragraphs>63</Paragraphs>
  <TotalTime>400</TotalTime>
  <ScaleCrop>false</ScaleCrop>
  <LinksUpToDate>false</LinksUpToDate>
  <CharactersWithSpaces>31610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2022-10-05T12:02:00Z</dcterms:created>
  <dc:creator>Admin</dc:creator>
  <cp:lastModifiedBy>79292</cp:lastModifiedBy>
  <cp:lastPrinted>2024-10-19T08:31:00Z</cp:lastPrinted>
  <dcterms:modified xsi:type="dcterms:W3CDTF">2025-03-06T05:16:02Z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D85CDB61D85C45809893FB7D0B9CB2CB_12</vt:lpwstr>
  </property>
</Properties>
</file>